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22" w:rsidRPr="002A79FB" w:rsidRDefault="00726E22" w:rsidP="00B561C0">
      <w:pPr>
        <w:rPr>
          <w:b/>
          <w:szCs w:val="24"/>
        </w:rPr>
      </w:pPr>
      <w:r w:rsidRPr="002A79FB">
        <w:rPr>
          <w:b/>
          <w:szCs w:val="24"/>
        </w:rPr>
        <w:t>Climate Adaptation and building Resilience</w:t>
      </w:r>
      <w:r w:rsidR="003207A2" w:rsidRPr="002A79FB">
        <w:rPr>
          <w:b/>
          <w:szCs w:val="24"/>
        </w:rPr>
        <w:t xml:space="preserve"> - </w:t>
      </w:r>
      <w:r w:rsidRPr="00145420">
        <w:rPr>
          <w:b/>
          <w:szCs w:val="24"/>
        </w:rPr>
        <w:t>Information Note</w:t>
      </w:r>
    </w:p>
    <w:p w:rsidR="00726E22" w:rsidRPr="002A79FB" w:rsidRDefault="00726E22" w:rsidP="002A79FB">
      <w:pPr>
        <w:ind w:left="-284" w:right="-330"/>
        <w:rPr>
          <w:szCs w:val="24"/>
        </w:rPr>
      </w:pPr>
    </w:p>
    <w:p w:rsidR="00726E22" w:rsidRPr="002A79FB" w:rsidRDefault="00726E22" w:rsidP="00B561C0">
      <w:pPr>
        <w:rPr>
          <w:b/>
          <w:szCs w:val="24"/>
        </w:rPr>
      </w:pPr>
      <w:r w:rsidRPr="002A79FB">
        <w:rPr>
          <w:b/>
          <w:szCs w:val="24"/>
        </w:rPr>
        <w:t xml:space="preserve">Summary: </w:t>
      </w:r>
    </w:p>
    <w:p w:rsidR="00726E22" w:rsidRPr="002A79FB" w:rsidRDefault="00314D8B" w:rsidP="00B561C0">
      <w:pPr>
        <w:rPr>
          <w:szCs w:val="24"/>
        </w:rPr>
      </w:pPr>
      <w:r>
        <w:rPr>
          <w:szCs w:val="24"/>
        </w:rPr>
        <w:t>The contribution of Scotland’s w</w:t>
      </w:r>
      <w:r w:rsidR="00F055C4" w:rsidRPr="002A79FB">
        <w:rPr>
          <w:szCs w:val="24"/>
        </w:rPr>
        <w:t xml:space="preserve">oodlands and forests </w:t>
      </w:r>
      <w:r>
        <w:rPr>
          <w:szCs w:val="24"/>
        </w:rPr>
        <w:t>to achieving Net Zero by 2045 and halting biodiversity loss depends not just on delivering our ambitious targets to increase woodland creation to 18,000</w:t>
      </w:r>
      <w:r w:rsidR="00145420">
        <w:rPr>
          <w:szCs w:val="24"/>
        </w:rPr>
        <w:t xml:space="preserve"> hectares</w:t>
      </w:r>
      <w:r>
        <w:rPr>
          <w:szCs w:val="24"/>
        </w:rPr>
        <w:t xml:space="preserve"> per year by 2024/25, we also </w:t>
      </w:r>
      <w:r w:rsidR="00726E22" w:rsidRPr="002A79FB">
        <w:rPr>
          <w:szCs w:val="24"/>
        </w:rPr>
        <w:t xml:space="preserve">need to ensure </w:t>
      </w:r>
      <w:r w:rsidR="00A57446" w:rsidRPr="002A79FB">
        <w:rPr>
          <w:szCs w:val="24"/>
        </w:rPr>
        <w:t xml:space="preserve">they </w:t>
      </w:r>
      <w:r>
        <w:rPr>
          <w:szCs w:val="24"/>
        </w:rPr>
        <w:t xml:space="preserve">are </w:t>
      </w:r>
      <w:r w:rsidR="00726E22" w:rsidRPr="002A79FB">
        <w:rPr>
          <w:szCs w:val="24"/>
        </w:rPr>
        <w:t>can adapt to a changing climate</w:t>
      </w:r>
      <w:r w:rsidR="00F055C4" w:rsidRPr="002A79FB">
        <w:rPr>
          <w:szCs w:val="24"/>
        </w:rPr>
        <w:t>,</w:t>
      </w:r>
      <w:r w:rsidR="00726E22" w:rsidRPr="002A79FB">
        <w:rPr>
          <w:szCs w:val="24"/>
        </w:rPr>
        <w:t xml:space="preserve"> and be resilient to </w:t>
      </w:r>
      <w:r w:rsidR="00960A77" w:rsidRPr="002A79FB">
        <w:rPr>
          <w:szCs w:val="24"/>
        </w:rPr>
        <w:t>an</w:t>
      </w:r>
      <w:r w:rsidR="00726E22" w:rsidRPr="002A79FB">
        <w:rPr>
          <w:szCs w:val="24"/>
        </w:rPr>
        <w:t xml:space="preserve"> increasing number of threats and challenges that it brings.  </w:t>
      </w:r>
    </w:p>
    <w:p w:rsidR="00726E22" w:rsidRPr="002A79FB" w:rsidRDefault="00726E22" w:rsidP="00B561C0">
      <w:pPr>
        <w:rPr>
          <w:b/>
          <w:szCs w:val="24"/>
        </w:rPr>
      </w:pPr>
    </w:p>
    <w:p w:rsidR="00726E22" w:rsidRPr="002A79FB" w:rsidRDefault="00726E22" w:rsidP="00B561C0">
      <w:pPr>
        <w:rPr>
          <w:b/>
          <w:szCs w:val="24"/>
        </w:rPr>
      </w:pPr>
      <w:r w:rsidRPr="002A79FB">
        <w:rPr>
          <w:b/>
          <w:szCs w:val="24"/>
        </w:rPr>
        <w:t>Key points:</w:t>
      </w:r>
    </w:p>
    <w:p w:rsidR="00726E22" w:rsidRPr="002A79FB" w:rsidRDefault="00726E22" w:rsidP="00B561C0">
      <w:pPr>
        <w:rPr>
          <w:szCs w:val="24"/>
        </w:rPr>
      </w:pPr>
      <w:r w:rsidRPr="002A79FB">
        <w:rPr>
          <w:szCs w:val="24"/>
        </w:rPr>
        <w:t>1</w:t>
      </w:r>
      <w:r w:rsidRPr="002A79FB">
        <w:rPr>
          <w:szCs w:val="24"/>
        </w:rPr>
        <w:tab/>
      </w:r>
      <w:r w:rsidR="00A57446" w:rsidRPr="002A79FB">
        <w:rPr>
          <w:szCs w:val="24"/>
        </w:rPr>
        <w:t xml:space="preserve">An </w:t>
      </w:r>
      <w:r w:rsidR="00960A77" w:rsidRPr="002A79FB">
        <w:rPr>
          <w:szCs w:val="24"/>
        </w:rPr>
        <w:t xml:space="preserve">Independent assessment of climate change risk by the Climate Change Committee states that more </w:t>
      </w:r>
      <w:r w:rsidR="001B59DF" w:rsidRPr="002A79FB">
        <w:rPr>
          <w:szCs w:val="24"/>
        </w:rPr>
        <w:t>action is needed</w:t>
      </w:r>
      <w:r w:rsidR="00960A77" w:rsidRPr="002A79FB">
        <w:rPr>
          <w:szCs w:val="24"/>
        </w:rPr>
        <w:t xml:space="preserve"> to adapt in </w:t>
      </w:r>
      <w:r w:rsidR="00131BEB" w:rsidRPr="002A79FB">
        <w:rPr>
          <w:szCs w:val="24"/>
        </w:rPr>
        <w:t>all sectors including our woodlands, forestry and</w:t>
      </w:r>
      <w:r w:rsidR="00960A77" w:rsidRPr="002A79FB">
        <w:rPr>
          <w:szCs w:val="24"/>
        </w:rPr>
        <w:t xml:space="preserve"> wider land management. </w:t>
      </w:r>
    </w:p>
    <w:p w:rsidR="00960A77" w:rsidRPr="002A79FB" w:rsidRDefault="00960A77" w:rsidP="00B561C0">
      <w:pPr>
        <w:rPr>
          <w:szCs w:val="24"/>
        </w:rPr>
      </w:pPr>
    </w:p>
    <w:p w:rsidR="00726E22" w:rsidRPr="002A79FB" w:rsidRDefault="00F055C4" w:rsidP="00B561C0">
      <w:pPr>
        <w:rPr>
          <w:szCs w:val="24"/>
        </w:rPr>
      </w:pPr>
      <w:r w:rsidRPr="002A79FB">
        <w:rPr>
          <w:szCs w:val="24"/>
        </w:rPr>
        <w:t>2</w:t>
      </w:r>
      <w:r w:rsidRPr="002A79FB">
        <w:rPr>
          <w:szCs w:val="24"/>
        </w:rPr>
        <w:tab/>
        <w:t>If we are to achieve the</w:t>
      </w:r>
      <w:r w:rsidR="00726E22" w:rsidRPr="002A79FB">
        <w:rPr>
          <w:szCs w:val="24"/>
        </w:rPr>
        <w:t xml:space="preserve"> potential </w:t>
      </w:r>
      <w:r w:rsidRPr="002A79FB">
        <w:rPr>
          <w:szCs w:val="24"/>
        </w:rPr>
        <w:t>of trees to mitigate climate change</w:t>
      </w:r>
      <w:r w:rsidR="00726E22" w:rsidRPr="002A79FB">
        <w:rPr>
          <w:szCs w:val="24"/>
        </w:rPr>
        <w:t xml:space="preserve"> </w:t>
      </w:r>
      <w:r w:rsidR="00472835" w:rsidRPr="002A79FB">
        <w:rPr>
          <w:szCs w:val="24"/>
        </w:rPr>
        <w:t xml:space="preserve">and help halt biodiversity loss, </w:t>
      </w:r>
      <w:r w:rsidR="00726E22" w:rsidRPr="002A79FB">
        <w:rPr>
          <w:szCs w:val="24"/>
        </w:rPr>
        <w:t>we need to ensure our forests can adapt to a changing climate, and be resilient to the increasing number of threats and</w:t>
      </w:r>
      <w:r w:rsidR="00A57446" w:rsidRPr="002A79FB">
        <w:rPr>
          <w:szCs w:val="24"/>
        </w:rPr>
        <w:t xml:space="preserve"> challenges that it brings. These include</w:t>
      </w:r>
      <w:r w:rsidR="00726E22" w:rsidRPr="002A79FB">
        <w:rPr>
          <w:szCs w:val="24"/>
        </w:rPr>
        <w:t xml:space="preserve"> </w:t>
      </w:r>
      <w:r w:rsidR="000712D3" w:rsidRPr="002A79FB">
        <w:rPr>
          <w:szCs w:val="24"/>
        </w:rPr>
        <w:t xml:space="preserve">increased </w:t>
      </w:r>
      <w:r w:rsidR="00726E22" w:rsidRPr="002A79FB">
        <w:rPr>
          <w:szCs w:val="24"/>
        </w:rPr>
        <w:t>extreme events</w:t>
      </w:r>
      <w:r w:rsidR="000712D3" w:rsidRPr="002A79FB">
        <w:rPr>
          <w:szCs w:val="24"/>
        </w:rPr>
        <w:t xml:space="preserve"> such as wildfire, drought and frosts</w:t>
      </w:r>
      <w:r w:rsidR="00726E22" w:rsidRPr="002A79FB">
        <w:rPr>
          <w:szCs w:val="24"/>
        </w:rPr>
        <w:t>, increased temperature</w:t>
      </w:r>
      <w:r w:rsidR="00A57446" w:rsidRPr="002A79FB">
        <w:rPr>
          <w:szCs w:val="24"/>
        </w:rPr>
        <w:t>s</w:t>
      </w:r>
      <w:r w:rsidR="00131BEB" w:rsidRPr="002A79FB">
        <w:rPr>
          <w:szCs w:val="24"/>
        </w:rPr>
        <w:t>,</w:t>
      </w:r>
      <w:r w:rsidR="00726E22" w:rsidRPr="002A79FB">
        <w:rPr>
          <w:szCs w:val="24"/>
        </w:rPr>
        <w:t xml:space="preserve"> and </w:t>
      </w:r>
      <w:r w:rsidR="000712D3" w:rsidRPr="002A79FB">
        <w:rPr>
          <w:szCs w:val="24"/>
        </w:rPr>
        <w:t xml:space="preserve">increased </w:t>
      </w:r>
      <w:r w:rsidR="00726E22" w:rsidRPr="002A79FB">
        <w:rPr>
          <w:szCs w:val="24"/>
        </w:rPr>
        <w:t xml:space="preserve">pests and diseases. </w:t>
      </w:r>
      <w:r w:rsidR="002A79FB" w:rsidRPr="002A79FB">
        <w:rPr>
          <w:szCs w:val="24"/>
        </w:rPr>
        <w:t>We also need to harness trees to help communities adapt</w:t>
      </w:r>
      <w:r w:rsidR="00145420">
        <w:rPr>
          <w:szCs w:val="24"/>
        </w:rPr>
        <w:t>,</w:t>
      </w:r>
      <w:r w:rsidR="002A79FB" w:rsidRPr="002A79FB">
        <w:rPr>
          <w:szCs w:val="24"/>
        </w:rPr>
        <w:t xml:space="preserve"> from increased flood and temperature threats for example.  </w:t>
      </w:r>
    </w:p>
    <w:p w:rsidR="00726E22" w:rsidRPr="002A79FB" w:rsidRDefault="00726E22" w:rsidP="00B561C0">
      <w:pPr>
        <w:rPr>
          <w:szCs w:val="24"/>
        </w:rPr>
      </w:pPr>
    </w:p>
    <w:p w:rsidR="00726E22" w:rsidRPr="002A79FB" w:rsidRDefault="00726E22" w:rsidP="00B561C0">
      <w:pPr>
        <w:rPr>
          <w:szCs w:val="24"/>
        </w:rPr>
      </w:pPr>
      <w:r w:rsidRPr="002A79FB">
        <w:rPr>
          <w:szCs w:val="24"/>
        </w:rPr>
        <w:t>3</w:t>
      </w:r>
      <w:r w:rsidRPr="002A79FB">
        <w:rPr>
          <w:szCs w:val="24"/>
        </w:rPr>
        <w:tab/>
        <w:t>We need to plan carefully what trees we plant where in Scotland, how they are managed</w:t>
      </w:r>
      <w:r w:rsidR="00131BEB" w:rsidRPr="002A79FB">
        <w:rPr>
          <w:szCs w:val="24"/>
        </w:rPr>
        <w:t>,</w:t>
      </w:r>
      <w:r w:rsidRPr="002A79FB">
        <w:rPr>
          <w:szCs w:val="24"/>
        </w:rPr>
        <w:t xml:space="preserve"> and with the right kind of investment.   Along with </w:t>
      </w:r>
      <w:r w:rsidR="00A57446" w:rsidRPr="002A79FB">
        <w:rPr>
          <w:szCs w:val="24"/>
        </w:rPr>
        <w:t xml:space="preserve">growing </w:t>
      </w:r>
      <w:r w:rsidRPr="002A79FB">
        <w:rPr>
          <w:szCs w:val="24"/>
        </w:rPr>
        <w:t xml:space="preserve">other forms </w:t>
      </w:r>
      <w:r w:rsidR="00A57446" w:rsidRPr="002A79FB">
        <w:rPr>
          <w:szCs w:val="24"/>
        </w:rPr>
        <w:t>of natural capital</w:t>
      </w:r>
      <w:r w:rsidR="00131BEB" w:rsidRPr="002A79FB">
        <w:rPr>
          <w:szCs w:val="24"/>
        </w:rPr>
        <w:t>,</w:t>
      </w:r>
      <w:r w:rsidR="00A57446" w:rsidRPr="002A79FB">
        <w:rPr>
          <w:szCs w:val="24"/>
        </w:rPr>
        <w:t xml:space="preserve"> </w:t>
      </w:r>
      <w:r w:rsidRPr="002A79FB">
        <w:rPr>
          <w:szCs w:val="24"/>
        </w:rPr>
        <w:t>responsible</w:t>
      </w:r>
      <w:r w:rsidR="00A57446" w:rsidRPr="002A79FB">
        <w:rPr>
          <w:szCs w:val="24"/>
        </w:rPr>
        <w:t xml:space="preserve"> private</w:t>
      </w:r>
      <w:r w:rsidRPr="002A79FB">
        <w:rPr>
          <w:szCs w:val="24"/>
        </w:rPr>
        <w:t xml:space="preserve"> investment</w:t>
      </w:r>
      <w:r w:rsidR="00A11B00" w:rsidRPr="002A79FB">
        <w:rPr>
          <w:szCs w:val="24"/>
        </w:rPr>
        <w:t xml:space="preserve"> for woodland creation</w:t>
      </w:r>
      <w:r w:rsidRPr="002A79FB">
        <w:rPr>
          <w:szCs w:val="24"/>
        </w:rPr>
        <w:t xml:space="preserve"> </w:t>
      </w:r>
      <w:r w:rsidR="00A57446" w:rsidRPr="002A79FB">
        <w:rPr>
          <w:szCs w:val="24"/>
        </w:rPr>
        <w:t>is vital to achieve the pace of change we need</w:t>
      </w:r>
      <w:r w:rsidR="00131BEB" w:rsidRPr="002A79FB">
        <w:rPr>
          <w:szCs w:val="24"/>
        </w:rPr>
        <w:t xml:space="preserve">. </w:t>
      </w:r>
      <w:r w:rsidR="002A79FB" w:rsidRPr="002A79FB">
        <w:rPr>
          <w:szCs w:val="24"/>
        </w:rPr>
        <w:t>Scottish Government will be looking to ensure that this</w:t>
      </w:r>
      <w:r w:rsidR="00D969AF" w:rsidRPr="002A79FB">
        <w:rPr>
          <w:szCs w:val="24"/>
        </w:rPr>
        <w:t xml:space="preserve"> investment</w:t>
      </w:r>
      <w:r w:rsidR="00131BEB" w:rsidRPr="002A79FB">
        <w:rPr>
          <w:szCs w:val="24"/>
        </w:rPr>
        <w:t xml:space="preserve"> </w:t>
      </w:r>
      <w:r w:rsidR="002A79FB" w:rsidRPr="002A79FB">
        <w:rPr>
          <w:szCs w:val="24"/>
        </w:rPr>
        <w:t xml:space="preserve">in trees </w:t>
      </w:r>
      <w:r w:rsidR="002A79FB">
        <w:rPr>
          <w:szCs w:val="24"/>
        </w:rPr>
        <w:t>continues to provide</w:t>
      </w:r>
      <w:r w:rsidR="00131BEB" w:rsidRPr="002A79FB">
        <w:rPr>
          <w:szCs w:val="24"/>
        </w:rPr>
        <w:t xml:space="preserve"> a</w:t>
      </w:r>
      <w:r w:rsidRPr="002A79FB">
        <w:rPr>
          <w:szCs w:val="24"/>
        </w:rPr>
        <w:t xml:space="preserve"> diverse range of environmental,</w:t>
      </w:r>
      <w:r w:rsidR="00A57446" w:rsidRPr="002A79FB">
        <w:rPr>
          <w:szCs w:val="24"/>
        </w:rPr>
        <w:t xml:space="preserve"> social and economic objectives, and </w:t>
      </w:r>
      <w:r w:rsidR="002A79FB" w:rsidRPr="002A79FB">
        <w:rPr>
          <w:szCs w:val="24"/>
        </w:rPr>
        <w:t>is</w:t>
      </w:r>
      <w:r w:rsidRPr="002A79FB">
        <w:rPr>
          <w:szCs w:val="24"/>
        </w:rPr>
        <w:t xml:space="preserve"> values led</w:t>
      </w:r>
      <w:r w:rsidR="00A57446" w:rsidRPr="002A79FB">
        <w:rPr>
          <w:szCs w:val="24"/>
        </w:rPr>
        <w:t>,</w:t>
      </w:r>
      <w:r w:rsidRPr="002A79FB">
        <w:rPr>
          <w:szCs w:val="24"/>
        </w:rPr>
        <w:t xml:space="preserve"> so that it supports a Just Transition and benefits communities. </w:t>
      </w:r>
    </w:p>
    <w:p w:rsidR="00726E22" w:rsidRPr="002A79FB" w:rsidRDefault="00726E22" w:rsidP="00B561C0">
      <w:pPr>
        <w:rPr>
          <w:szCs w:val="24"/>
        </w:rPr>
      </w:pPr>
    </w:p>
    <w:p w:rsidR="00B66156" w:rsidRPr="002A79FB" w:rsidRDefault="002A79FB" w:rsidP="00837BCE">
      <w:pPr>
        <w:rPr>
          <w:rFonts w:cs="Arial"/>
          <w:szCs w:val="24"/>
        </w:rPr>
      </w:pPr>
      <w:r w:rsidRPr="002A79FB">
        <w:rPr>
          <w:szCs w:val="24"/>
        </w:rPr>
        <w:t>4</w:t>
      </w:r>
      <w:r w:rsidR="00726E22" w:rsidRPr="002A79FB">
        <w:rPr>
          <w:szCs w:val="24"/>
        </w:rPr>
        <w:tab/>
        <w:t xml:space="preserve">Forest </w:t>
      </w:r>
      <w:r w:rsidR="00A11B00" w:rsidRPr="002A79FB">
        <w:rPr>
          <w:szCs w:val="24"/>
        </w:rPr>
        <w:t xml:space="preserve">creation and </w:t>
      </w:r>
      <w:r w:rsidR="00726E22" w:rsidRPr="002A79FB">
        <w:rPr>
          <w:szCs w:val="24"/>
        </w:rPr>
        <w:t>management needs to evolve, and to help achieve this Scottish Government will work alongsid</w:t>
      </w:r>
      <w:r w:rsidR="00A11B00" w:rsidRPr="002A79FB">
        <w:rPr>
          <w:szCs w:val="24"/>
        </w:rPr>
        <w:t>e the private sector and wider s</w:t>
      </w:r>
      <w:r w:rsidR="00726E22" w:rsidRPr="002A79FB">
        <w:rPr>
          <w:szCs w:val="24"/>
        </w:rPr>
        <w:t>takeholders</w:t>
      </w:r>
      <w:r w:rsidR="00A57446" w:rsidRPr="002A79FB">
        <w:rPr>
          <w:szCs w:val="24"/>
        </w:rPr>
        <w:t xml:space="preserve">.  </w:t>
      </w:r>
      <w:r w:rsidR="00314D8B">
        <w:rPr>
          <w:szCs w:val="24"/>
        </w:rPr>
        <w:t>N</w:t>
      </w:r>
      <w:r w:rsidR="00726E22" w:rsidRPr="002A79FB">
        <w:rPr>
          <w:szCs w:val="24"/>
        </w:rPr>
        <w:t>ew G</w:t>
      </w:r>
      <w:r w:rsidR="00A57446" w:rsidRPr="002A79FB">
        <w:rPr>
          <w:szCs w:val="24"/>
        </w:rPr>
        <w:t>uidance</w:t>
      </w:r>
      <w:r w:rsidR="00A11B00" w:rsidRPr="002A79FB">
        <w:rPr>
          <w:szCs w:val="24"/>
        </w:rPr>
        <w:t xml:space="preserve"> </w:t>
      </w:r>
      <w:r w:rsidR="00A11B00" w:rsidRPr="002A79FB">
        <w:rPr>
          <w:rFonts w:cs="Arial"/>
          <w:szCs w:val="24"/>
        </w:rPr>
        <w:t>‘</w:t>
      </w:r>
      <w:r w:rsidR="00A11B00" w:rsidRPr="002A79FB">
        <w:rPr>
          <w:rFonts w:cs="Arial"/>
          <w:i/>
          <w:szCs w:val="24"/>
        </w:rPr>
        <w:t>Adapting forest and woodland management to the changing climate’</w:t>
      </w:r>
      <w:r w:rsidR="00A57446" w:rsidRPr="002A79FB">
        <w:rPr>
          <w:szCs w:val="24"/>
        </w:rPr>
        <w:t xml:space="preserve"> commissioned by Scottish</w:t>
      </w:r>
      <w:r w:rsidR="00726E22" w:rsidRPr="002A79FB">
        <w:rPr>
          <w:szCs w:val="24"/>
        </w:rPr>
        <w:t xml:space="preserve"> </w:t>
      </w:r>
      <w:r w:rsidR="00726E22" w:rsidRPr="002A79FB">
        <w:rPr>
          <w:rFonts w:cs="Arial"/>
          <w:szCs w:val="24"/>
        </w:rPr>
        <w:t>Forestry and the other UK countries, has just been published explaining clear</w:t>
      </w:r>
      <w:r w:rsidR="00A11B00" w:rsidRPr="002A79FB">
        <w:rPr>
          <w:rFonts w:cs="Arial"/>
          <w:szCs w:val="24"/>
        </w:rPr>
        <w:t>ly the actions that can</w:t>
      </w:r>
      <w:r w:rsidR="00726E22" w:rsidRPr="002A79FB">
        <w:rPr>
          <w:rFonts w:cs="Arial"/>
          <w:szCs w:val="24"/>
        </w:rPr>
        <w:t xml:space="preserve"> </w:t>
      </w:r>
      <w:r w:rsidR="00B66156" w:rsidRPr="002A79FB">
        <w:rPr>
          <w:rFonts w:cs="Arial"/>
          <w:szCs w:val="24"/>
        </w:rPr>
        <w:t xml:space="preserve">be taken. </w:t>
      </w:r>
    </w:p>
    <w:p w:rsidR="00B66156" w:rsidRPr="002A79FB" w:rsidRDefault="00B66156" w:rsidP="00837BCE">
      <w:pPr>
        <w:rPr>
          <w:rFonts w:cs="Arial"/>
          <w:szCs w:val="24"/>
        </w:rPr>
      </w:pPr>
    </w:p>
    <w:p w:rsidR="00B66156" w:rsidRPr="002A79FB" w:rsidRDefault="002A79FB" w:rsidP="00837BCE">
      <w:pPr>
        <w:rPr>
          <w:rFonts w:cs="Arial"/>
          <w:szCs w:val="24"/>
        </w:rPr>
      </w:pPr>
      <w:r w:rsidRPr="002A79FB">
        <w:rPr>
          <w:rFonts w:cs="Arial"/>
          <w:szCs w:val="24"/>
        </w:rPr>
        <w:t>5</w:t>
      </w:r>
      <w:r w:rsidR="00B66156" w:rsidRPr="002A79FB">
        <w:rPr>
          <w:rFonts w:cs="Arial"/>
          <w:szCs w:val="24"/>
        </w:rPr>
        <w:tab/>
        <w:t>These actions include increasing</w:t>
      </w:r>
      <w:r w:rsidR="00CB25A2" w:rsidRPr="002A79FB">
        <w:rPr>
          <w:rFonts w:cs="Arial"/>
          <w:szCs w:val="24"/>
        </w:rPr>
        <w:t xml:space="preserve"> the </w:t>
      </w:r>
      <w:r w:rsidR="00B66156" w:rsidRPr="002A79FB">
        <w:rPr>
          <w:rFonts w:cs="Arial"/>
          <w:szCs w:val="24"/>
        </w:rPr>
        <w:t>diversity of tree</w:t>
      </w:r>
      <w:r w:rsidR="00CB25A2" w:rsidRPr="002A79FB">
        <w:rPr>
          <w:rFonts w:cs="Arial"/>
          <w:szCs w:val="24"/>
        </w:rPr>
        <w:t xml:space="preserve"> species</w:t>
      </w:r>
      <w:r w:rsidR="00B66156" w:rsidRPr="002A79FB">
        <w:rPr>
          <w:rFonts w:cs="Arial"/>
          <w:szCs w:val="24"/>
        </w:rPr>
        <w:t>, provenance and management</w:t>
      </w:r>
      <w:r w:rsidR="000E18F9" w:rsidRPr="002A79FB">
        <w:rPr>
          <w:rFonts w:cs="Arial"/>
          <w:szCs w:val="24"/>
        </w:rPr>
        <w:t xml:space="preserve"> system</w:t>
      </w:r>
      <w:r w:rsidR="00837BCE" w:rsidRPr="002A79FB">
        <w:rPr>
          <w:rFonts w:eastAsiaTheme="minorHAnsi" w:cs="Arial"/>
          <w:bCs/>
          <w:szCs w:val="24"/>
          <w:lang w:eastAsia="en-GB"/>
        </w:rPr>
        <w:t xml:space="preserve">, </w:t>
      </w:r>
      <w:r w:rsidR="000E18F9" w:rsidRPr="002A79FB">
        <w:rPr>
          <w:rFonts w:eastAsiaTheme="minorHAnsi" w:cs="Arial"/>
          <w:bCs/>
          <w:szCs w:val="24"/>
          <w:lang w:eastAsia="en-GB"/>
        </w:rPr>
        <w:t>using mixed species stands and</w:t>
      </w:r>
      <w:r w:rsidR="00837BCE" w:rsidRPr="002A79FB">
        <w:rPr>
          <w:rFonts w:eastAsiaTheme="minorHAnsi" w:cs="Arial"/>
          <w:bCs/>
          <w:szCs w:val="24"/>
          <w:lang w:eastAsia="en-GB"/>
        </w:rPr>
        <w:t xml:space="preserve"> natural regeneration</w:t>
      </w:r>
      <w:r w:rsidR="000712D3" w:rsidRPr="002A79FB">
        <w:rPr>
          <w:rFonts w:eastAsiaTheme="minorHAnsi" w:cs="Arial"/>
          <w:bCs/>
          <w:szCs w:val="24"/>
          <w:lang w:eastAsia="en-GB"/>
        </w:rPr>
        <w:t xml:space="preserve">, </w:t>
      </w:r>
      <w:r w:rsidR="00960A77" w:rsidRPr="002A79FB">
        <w:rPr>
          <w:rFonts w:eastAsiaTheme="minorHAnsi" w:cs="Arial"/>
          <w:bCs/>
          <w:szCs w:val="24"/>
          <w:lang w:eastAsia="en-GB"/>
        </w:rPr>
        <w:t xml:space="preserve">future proofing forest </w:t>
      </w:r>
      <w:r w:rsidR="00837BCE" w:rsidRPr="002A79FB">
        <w:rPr>
          <w:rFonts w:eastAsiaTheme="minorHAnsi" w:cs="Arial"/>
          <w:bCs/>
          <w:szCs w:val="24"/>
          <w:lang w:eastAsia="en-GB"/>
        </w:rPr>
        <w:t>design</w:t>
      </w:r>
      <w:r w:rsidR="000E18F9" w:rsidRPr="002A79FB">
        <w:rPr>
          <w:rFonts w:eastAsiaTheme="minorHAnsi" w:cs="Arial"/>
          <w:bCs/>
          <w:szCs w:val="24"/>
          <w:lang w:eastAsia="en-GB"/>
        </w:rPr>
        <w:t>,</w:t>
      </w:r>
      <w:r w:rsidR="00837BCE" w:rsidRPr="002A79FB">
        <w:rPr>
          <w:rFonts w:eastAsiaTheme="minorHAnsi" w:cs="Arial"/>
          <w:bCs/>
          <w:szCs w:val="24"/>
          <w:lang w:eastAsia="en-GB"/>
        </w:rPr>
        <w:t xml:space="preserve"> </w:t>
      </w:r>
      <w:r w:rsidR="000712D3" w:rsidRPr="002A79FB">
        <w:rPr>
          <w:rFonts w:eastAsiaTheme="minorHAnsi" w:cs="Arial"/>
          <w:bCs/>
          <w:szCs w:val="24"/>
          <w:lang w:eastAsia="en-GB"/>
        </w:rPr>
        <w:t xml:space="preserve">and contingency planning. </w:t>
      </w:r>
      <w:r w:rsidR="007E36F5" w:rsidRPr="002A79FB">
        <w:rPr>
          <w:rFonts w:eastAsiaTheme="minorHAnsi" w:cs="Arial"/>
          <w:bCs/>
          <w:szCs w:val="24"/>
          <w:lang w:eastAsia="en-GB"/>
        </w:rPr>
        <w:t xml:space="preserve"> Now this is </w:t>
      </w:r>
      <w:r w:rsidR="00314D8B">
        <w:rPr>
          <w:rFonts w:eastAsiaTheme="minorHAnsi" w:cs="Arial"/>
          <w:bCs/>
          <w:szCs w:val="24"/>
          <w:lang w:eastAsia="en-GB"/>
        </w:rPr>
        <w:t>available</w:t>
      </w:r>
      <w:r w:rsidR="007E36F5" w:rsidRPr="002A79FB">
        <w:rPr>
          <w:rFonts w:eastAsiaTheme="minorHAnsi" w:cs="Arial"/>
          <w:bCs/>
          <w:szCs w:val="24"/>
          <w:lang w:eastAsia="en-GB"/>
        </w:rPr>
        <w:t xml:space="preserve">, </w:t>
      </w:r>
      <w:r w:rsidR="00A11B00" w:rsidRPr="002A79FB">
        <w:rPr>
          <w:rFonts w:cs="Arial"/>
          <w:szCs w:val="24"/>
        </w:rPr>
        <w:t xml:space="preserve">Scottish Forestry will be considering  further </w:t>
      </w:r>
      <w:r w:rsidR="00644281" w:rsidRPr="002A79FB">
        <w:rPr>
          <w:rFonts w:cs="Arial"/>
          <w:szCs w:val="24"/>
        </w:rPr>
        <w:t xml:space="preserve">policy or </w:t>
      </w:r>
      <w:r w:rsidR="001D527E" w:rsidRPr="002A79FB">
        <w:rPr>
          <w:rFonts w:cs="Arial"/>
          <w:szCs w:val="24"/>
        </w:rPr>
        <w:t>practice need</w:t>
      </w:r>
      <w:r w:rsidR="00314D8B">
        <w:rPr>
          <w:rFonts w:cs="Arial"/>
          <w:szCs w:val="24"/>
        </w:rPr>
        <w:t>s</w:t>
      </w:r>
      <w:r w:rsidR="001D527E" w:rsidRPr="002A79FB">
        <w:rPr>
          <w:rFonts w:cs="Arial"/>
          <w:szCs w:val="24"/>
        </w:rPr>
        <w:t xml:space="preserve"> to guide, </w:t>
      </w:r>
      <w:r w:rsidR="00A11B00" w:rsidRPr="002A79FB">
        <w:rPr>
          <w:rFonts w:cs="Arial"/>
          <w:szCs w:val="24"/>
        </w:rPr>
        <w:t>facilitate</w:t>
      </w:r>
      <w:r w:rsidR="000E18F9" w:rsidRPr="002A79FB">
        <w:rPr>
          <w:rFonts w:cs="Arial"/>
          <w:szCs w:val="24"/>
        </w:rPr>
        <w:t>,</w:t>
      </w:r>
      <w:r w:rsidR="00A11B00" w:rsidRPr="002A79FB">
        <w:rPr>
          <w:rFonts w:cs="Arial"/>
          <w:szCs w:val="24"/>
        </w:rPr>
        <w:t xml:space="preserve"> </w:t>
      </w:r>
      <w:r w:rsidR="007E36F5" w:rsidRPr="002A79FB">
        <w:rPr>
          <w:rFonts w:cs="Arial"/>
          <w:szCs w:val="24"/>
        </w:rPr>
        <w:t xml:space="preserve">and monitor </w:t>
      </w:r>
      <w:r w:rsidR="00A11B00" w:rsidRPr="002A79FB">
        <w:rPr>
          <w:rFonts w:cs="Arial"/>
          <w:szCs w:val="24"/>
        </w:rPr>
        <w:t>delivery of actions</w:t>
      </w:r>
      <w:r w:rsidR="007E36F5" w:rsidRPr="002A79FB">
        <w:rPr>
          <w:rFonts w:cs="Arial"/>
          <w:szCs w:val="24"/>
        </w:rPr>
        <w:t xml:space="preserve"> on the ground</w:t>
      </w:r>
      <w:r w:rsidR="00A11B00" w:rsidRPr="002A79FB">
        <w:rPr>
          <w:rFonts w:cs="Arial"/>
          <w:szCs w:val="24"/>
        </w:rPr>
        <w:t>.</w:t>
      </w:r>
    </w:p>
    <w:p w:rsidR="00837BCE" w:rsidRPr="002A79FB" w:rsidRDefault="00837BCE" w:rsidP="00837BCE">
      <w:pPr>
        <w:rPr>
          <w:rFonts w:eastAsiaTheme="minorHAnsi" w:cs="Arial"/>
          <w:bCs/>
          <w:szCs w:val="24"/>
          <w:lang w:eastAsia="en-GB"/>
        </w:rPr>
      </w:pPr>
    </w:p>
    <w:p w:rsidR="003207A2" w:rsidRPr="002A79FB" w:rsidRDefault="002A79FB" w:rsidP="00B561C0">
      <w:pPr>
        <w:rPr>
          <w:rFonts w:eastAsiaTheme="minorHAnsi" w:cs="Arial"/>
          <w:bCs/>
          <w:szCs w:val="24"/>
          <w:lang w:eastAsia="en-GB"/>
        </w:rPr>
      </w:pPr>
      <w:r w:rsidRPr="002A79FB">
        <w:rPr>
          <w:rFonts w:eastAsiaTheme="minorHAnsi" w:cs="Arial"/>
          <w:bCs/>
          <w:szCs w:val="24"/>
          <w:lang w:eastAsia="en-GB"/>
        </w:rPr>
        <w:t>6</w:t>
      </w:r>
      <w:r w:rsidR="00837BCE" w:rsidRPr="002A79FB">
        <w:rPr>
          <w:rFonts w:eastAsiaTheme="minorHAnsi" w:cs="Arial"/>
          <w:bCs/>
          <w:szCs w:val="24"/>
          <w:lang w:eastAsia="en-GB"/>
        </w:rPr>
        <w:t xml:space="preserve"> </w:t>
      </w:r>
      <w:r w:rsidR="00837BCE" w:rsidRPr="002A79FB">
        <w:rPr>
          <w:rFonts w:eastAsiaTheme="minorHAnsi" w:cs="Arial"/>
          <w:bCs/>
          <w:szCs w:val="24"/>
          <w:lang w:eastAsia="en-GB"/>
        </w:rPr>
        <w:tab/>
        <w:t xml:space="preserve">Forests and woodlands not only have a key role in sequestering carbon and providing many social and environmental benefits, the wood produced </w:t>
      </w:r>
      <w:r w:rsidR="003207A2" w:rsidRPr="002A79FB">
        <w:rPr>
          <w:rFonts w:eastAsiaTheme="minorHAnsi" w:cs="Arial"/>
          <w:bCs/>
          <w:szCs w:val="24"/>
          <w:lang w:eastAsia="en-GB"/>
        </w:rPr>
        <w:t xml:space="preserve">has a crucial role too </w:t>
      </w:r>
      <w:r w:rsidRPr="002A79FB">
        <w:rPr>
          <w:rFonts w:eastAsiaTheme="minorHAnsi" w:cs="Arial"/>
          <w:bCs/>
          <w:szCs w:val="24"/>
          <w:lang w:eastAsia="en-GB"/>
        </w:rPr>
        <w:t xml:space="preserve">to </w:t>
      </w:r>
      <w:r w:rsidR="003207A2" w:rsidRPr="002A79FB">
        <w:rPr>
          <w:rFonts w:cs="Arial"/>
          <w:szCs w:val="24"/>
        </w:rPr>
        <w:t>subs</w:t>
      </w:r>
      <w:r w:rsidR="007E36F5" w:rsidRPr="002A79FB">
        <w:rPr>
          <w:rFonts w:cs="Arial"/>
          <w:szCs w:val="24"/>
        </w:rPr>
        <w:t>titute for non-renewable</w:t>
      </w:r>
      <w:r w:rsidR="003207A2" w:rsidRPr="002A79FB">
        <w:rPr>
          <w:rFonts w:cs="Arial"/>
          <w:szCs w:val="24"/>
        </w:rPr>
        <w:t xml:space="preserve"> products, such as </w:t>
      </w:r>
      <w:r w:rsidR="00D6008C" w:rsidRPr="002A79FB">
        <w:rPr>
          <w:rFonts w:cs="Arial"/>
          <w:szCs w:val="24"/>
        </w:rPr>
        <w:t>concrete, steel</w:t>
      </w:r>
      <w:r w:rsidR="00D969AF" w:rsidRPr="002A79FB">
        <w:rPr>
          <w:rFonts w:cs="Arial"/>
          <w:szCs w:val="24"/>
        </w:rPr>
        <w:t>,</w:t>
      </w:r>
      <w:r w:rsidR="007E36F5" w:rsidRPr="002A79FB">
        <w:rPr>
          <w:rFonts w:cs="Arial"/>
          <w:szCs w:val="24"/>
        </w:rPr>
        <w:t xml:space="preserve"> and fossil fuels. Home-</w:t>
      </w:r>
      <w:r w:rsidR="003207A2" w:rsidRPr="002A79FB">
        <w:rPr>
          <w:rFonts w:cs="Arial"/>
          <w:szCs w:val="24"/>
        </w:rPr>
        <w:t xml:space="preserve">grown wood products </w:t>
      </w:r>
      <w:r w:rsidR="00472835" w:rsidRPr="002A79FB">
        <w:rPr>
          <w:rFonts w:cs="Arial"/>
          <w:szCs w:val="24"/>
        </w:rPr>
        <w:t>also reduce carbon miles from importing the wood we need</w:t>
      </w:r>
      <w:r>
        <w:rPr>
          <w:rFonts w:cs="Arial"/>
          <w:szCs w:val="24"/>
        </w:rPr>
        <w:t xml:space="preserve"> </w:t>
      </w:r>
      <w:r w:rsidRPr="002A79FB">
        <w:rPr>
          <w:rFonts w:eastAsiaTheme="minorHAnsi" w:cs="Arial"/>
          <w:bCs/>
          <w:szCs w:val="24"/>
          <w:lang w:eastAsia="en-GB"/>
        </w:rPr>
        <w:t xml:space="preserve">(see our Climate Change Mitigation Information Note).  </w:t>
      </w:r>
    </w:p>
    <w:p w:rsidR="003207A2" w:rsidRPr="002A79FB" w:rsidRDefault="003207A2" w:rsidP="00B561C0">
      <w:pPr>
        <w:rPr>
          <w:rFonts w:cs="Arial"/>
          <w:szCs w:val="24"/>
        </w:rPr>
      </w:pPr>
    </w:p>
    <w:p w:rsidR="00726E22" w:rsidDel="00010F3E" w:rsidRDefault="002A79FB" w:rsidP="00B561C0">
      <w:pPr>
        <w:rPr>
          <w:del w:id="0" w:author="Sellars H (Helen)" w:date="2022-05-25T11:18:00Z"/>
          <w:rFonts w:cs="Arial"/>
          <w:szCs w:val="24"/>
        </w:rPr>
      </w:pPr>
      <w:r w:rsidRPr="002A79FB">
        <w:rPr>
          <w:rFonts w:cs="Arial"/>
          <w:szCs w:val="24"/>
        </w:rPr>
        <w:t>7</w:t>
      </w:r>
      <w:r w:rsidR="003207A2" w:rsidRPr="002A79FB">
        <w:rPr>
          <w:rFonts w:cs="Arial"/>
          <w:szCs w:val="24"/>
        </w:rPr>
        <w:tab/>
        <w:t>Therefore, we must ensure a balance between</w:t>
      </w:r>
      <w:r w:rsidR="002657A9" w:rsidRPr="002A79FB">
        <w:rPr>
          <w:rFonts w:cs="Arial"/>
          <w:szCs w:val="24"/>
        </w:rPr>
        <w:t xml:space="preserve"> effective adaptation and</w:t>
      </w:r>
      <w:r w:rsidR="003207A2" w:rsidRPr="002A79FB">
        <w:rPr>
          <w:rFonts w:cs="Arial"/>
          <w:szCs w:val="24"/>
        </w:rPr>
        <w:t xml:space="preserve"> </w:t>
      </w:r>
      <w:r w:rsidR="008248DF" w:rsidRPr="002A79FB">
        <w:rPr>
          <w:rFonts w:cs="Arial"/>
          <w:szCs w:val="24"/>
        </w:rPr>
        <w:t>efficient mitigation</w:t>
      </w:r>
      <w:r w:rsidR="002657A9" w:rsidRPr="002A79FB">
        <w:rPr>
          <w:rFonts w:cs="Arial"/>
          <w:szCs w:val="24"/>
        </w:rPr>
        <w:t xml:space="preserve">; </w:t>
      </w:r>
      <w:r w:rsidR="003207A2" w:rsidRPr="002A79FB">
        <w:rPr>
          <w:rFonts w:cs="Arial"/>
          <w:szCs w:val="24"/>
        </w:rPr>
        <w:t xml:space="preserve">both </w:t>
      </w:r>
      <w:r w:rsidR="00960A77" w:rsidRPr="002A79FB">
        <w:rPr>
          <w:rFonts w:cs="Arial"/>
          <w:szCs w:val="24"/>
        </w:rPr>
        <w:t xml:space="preserve">are </w:t>
      </w:r>
      <w:r w:rsidR="008248DF" w:rsidRPr="002A79FB">
        <w:rPr>
          <w:rFonts w:cs="Arial"/>
          <w:szCs w:val="24"/>
        </w:rPr>
        <w:t>crucial to deliver in a climate-</w:t>
      </w:r>
      <w:r w:rsidR="003207A2" w:rsidRPr="002A79FB">
        <w:rPr>
          <w:rFonts w:cs="Arial"/>
          <w:szCs w:val="24"/>
        </w:rPr>
        <w:t xml:space="preserve">smart </w:t>
      </w:r>
      <w:r w:rsidR="00644281" w:rsidRPr="002A79FB">
        <w:rPr>
          <w:rFonts w:cs="Arial"/>
          <w:szCs w:val="24"/>
        </w:rPr>
        <w:t>and values-</w:t>
      </w:r>
      <w:r w:rsidR="003207A2" w:rsidRPr="002A79FB">
        <w:rPr>
          <w:rFonts w:cs="Arial"/>
          <w:szCs w:val="24"/>
        </w:rPr>
        <w:t>led way for the people of Scotland</w:t>
      </w:r>
      <w:r w:rsidR="00960A77" w:rsidRPr="002A79FB">
        <w:rPr>
          <w:rFonts w:cs="Arial"/>
          <w:szCs w:val="24"/>
        </w:rPr>
        <w:t>.</w:t>
      </w:r>
    </w:p>
    <w:p w:rsidR="00010F3E" w:rsidRPr="002A79FB" w:rsidRDefault="00010F3E" w:rsidP="00B561C0">
      <w:pPr>
        <w:rPr>
          <w:rFonts w:cs="Arial"/>
          <w:szCs w:val="24"/>
        </w:rPr>
      </w:pPr>
    </w:p>
    <w:sectPr w:rsidR="00010F3E" w:rsidRPr="002A79FB" w:rsidSect="002A79FB">
      <w:pgSz w:w="11906" w:h="16838" w:code="9"/>
      <w:pgMar w:top="1440" w:right="1133" w:bottom="144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llars H (Helen)">
    <w15:presenceInfo w15:providerId="AD" w15:userId="S-1-5-21-765483983-692928010-316617838-4149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22"/>
    <w:rsid w:val="00010F3E"/>
    <w:rsid w:val="00027C27"/>
    <w:rsid w:val="000712D3"/>
    <w:rsid w:val="000C0CF4"/>
    <w:rsid w:val="000E18F9"/>
    <w:rsid w:val="00110587"/>
    <w:rsid w:val="00131BEB"/>
    <w:rsid w:val="00145420"/>
    <w:rsid w:val="001B59DF"/>
    <w:rsid w:val="001C743C"/>
    <w:rsid w:val="001D527E"/>
    <w:rsid w:val="002657A9"/>
    <w:rsid w:val="00281579"/>
    <w:rsid w:val="002A79FB"/>
    <w:rsid w:val="00306C61"/>
    <w:rsid w:val="00314D8B"/>
    <w:rsid w:val="003207A2"/>
    <w:rsid w:val="00343448"/>
    <w:rsid w:val="0037582B"/>
    <w:rsid w:val="00472835"/>
    <w:rsid w:val="00501007"/>
    <w:rsid w:val="00644281"/>
    <w:rsid w:val="006B202C"/>
    <w:rsid w:val="00726E22"/>
    <w:rsid w:val="007E36F5"/>
    <w:rsid w:val="007E77B0"/>
    <w:rsid w:val="008248DF"/>
    <w:rsid w:val="00837BCE"/>
    <w:rsid w:val="00857548"/>
    <w:rsid w:val="00860D88"/>
    <w:rsid w:val="008A2284"/>
    <w:rsid w:val="008D4B01"/>
    <w:rsid w:val="00950E26"/>
    <w:rsid w:val="00960A77"/>
    <w:rsid w:val="009B7615"/>
    <w:rsid w:val="009F0025"/>
    <w:rsid w:val="00A11B00"/>
    <w:rsid w:val="00A57446"/>
    <w:rsid w:val="00B31AF3"/>
    <w:rsid w:val="00B51BDC"/>
    <w:rsid w:val="00B561C0"/>
    <w:rsid w:val="00B66156"/>
    <w:rsid w:val="00B773CE"/>
    <w:rsid w:val="00C91823"/>
    <w:rsid w:val="00CB25A2"/>
    <w:rsid w:val="00D008AB"/>
    <w:rsid w:val="00D6008C"/>
    <w:rsid w:val="00D969AF"/>
    <w:rsid w:val="00E70113"/>
    <w:rsid w:val="00F01D5C"/>
    <w:rsid w:val="00F055C4"/>
    <w:rsid w:val="00F34471"/>
    <w:rsid w:val="00FA4BC1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C0FE"/>
  <w15:chartTrackingRefBased/>
  <w15:docId w15:val="{654C7791-3254-4B06-844F-CABA3AD0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4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A37795227</value>
    </field>
    <field name="Objective-Title">
      <value order="0">Climate Adaptation and Building Resilience Information Note</value>
    </field>
    <field name="Objective-Description">
      <value order="0"/>
    </field>
    <field name="Objective-CreationStamp">
      <value order="0">2022-05-03T14:23:24Z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2022-05-03T15:21:52Z</value>
    </field>
    <field name="Objective-Owner">
      <value order="0">Sellars, Helen H (U320954)</value>
    </field>
    <field name="Objective-Path">
      <value order="0">Objective Global Folder:Scottish Forestry File Plan:Forestry:Sustainable Forest Management:Forest Environment - Cross Cutting:Advice and Policy - Forest Environment - Cross Cutting (Scottish Forestry):Sustainable Forest Management team - strategic advice and policy: 2020-2025</value>
    </field>
    <field name="Objective-Parent">
      <value order="0">Sustainable Forest Management team - strategic advice and policy: 2020-2025</value>
    </field>
    <field name="Objective-State">
      <value order="0">Being Edited</value>
    </field>
    <field name="Objective-VersionId">
      <value order="0">vA55938985</value>
    </field>
    <field name="Objective-Version">
      <value order="0">0.3</value>
    </field>
    <field name="Objective-VersionNumber">
      <value order="0">3</value>
    </field>
    <field name="Objective-VersionComment">
      <value order="0">Helen 1</value>
    </field>
    <field name="Objective-FileNumber">
      <value order="0">POL/33625</value>
    </field>
    <field name="Objective-Classification">
      <value order="0">OFFICIAL</value>
    </field>
    <field name="Objective-Caveats">
      <value order="0">Caveat for Scottish Forestry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Sellars H (Helen)</dc:creator>
  <cp:keywords/>
  <dc:description/>
  <cp:lastModifiedBy>Hampson A (Alan)</cp:lastModifiedBy>
  <cp:revision>59</cp:revision>
  <dcterms:created xsi:type="dcterms:W3CDTF">2022-05-03T13:47:00Z</dcterms:created>
  <dcterms:modified xsi:type="dcterms:W3CDTF">2022-05-09T14:12:00Z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A37795227</vt:lpwstr>
  </property>
  <property fmtid="{D5CDD505-2E9C-101B-9397-08002B2CF9AE}" pid="4" name="Objective-Title">
    <vt:lpwstr>Climate Adaptation and Building Resilience Information Note</vt:lpwstr>
  </property>
  <property fmtid="{D5CDD505-2E9C-101B-9397-08002B2CF9AE}" pid="5" name="Objective-Description">
    <vt:lpwstr/>
  </property>
  <property fmtid="{D5CDD505-2E9C-101B-9397-08002B2CF9AE}" pid="6" name="Objective-CreationStamp">
    <vt:filetime>2022-05-03T14:23:24Z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2022-05-03T15:21:52Z</vt:filetime>
  </property>
  <property fmtid="{D5CDD505-2E9C-101B-9397-08002B2CF9AE}" pid="11" name="Objective-Owner">
    <vt:lpwstr>Sellars, Helen H (U320954)</vt:lpwstr>
  </property>
  <property fmtid="{D5CDD505-2E9C-101B-9397-08002B2CF9AE}" pid="12" name="Objective-Path">
    <vt:lpwstr>Objective Global Folder:Scottish Forestry File Plan:Forestry:Sustainable Forest Management:Forest Environment - Cross Cutting:Advice and Policy - Forest Environment - Cross Cutting (Scottish Forestry):Sustainable Forest Management team - strategic advice </vt:lpwstr>
  </property>
  <property fmtid="{D5CDD505-2E9C-101B-9397-08002B2CF9AE}" pid="13" name="Objective-Parent">
    <vt:lpwstr>Sustainable Forest Management team - strategic advice and policy: 2020-2025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vA55938985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>Helen 1</vt:lpwstr>
  </property>
  <property fmtid="{D5CDD505-2E9C-101B-9397-08002B2CF9AE}" pid="19" name="Objective-FileNumber">
    <vt:lpwstr>POL/33625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Scottish Forestry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